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E6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Bozdoğan İlçesi 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Didim Akyeniköy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8E6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BD7B87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BD7B87" w:rsidRPr="001A1B47" w:rsidRDefault="008E692C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2020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BD7B87" w:rsidRPr="001A1B47" w:rsidRDefault="008E692C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BD7B87" w:rsidRPr="001A1B47" w:rsidRDefault="008E692C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571" w:type="dxa"/>
                  <w:vAlign w:val="center"/>
                </w:tcPr>
                <w:p w:rsidR="00BD7B87" w:rsidRPr="001A1B47" w:rsidRDefault="008E692C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a-)İl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b-)İlçelerde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a-Kira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c-)Miktarı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8E692C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2F5" w:rsidRDefault="00BB12F5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Pr="001A1B47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92C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8E692C" w:rsidRPr="001A1B47" w:rsidRDefault="008E692C" w:rsidP="008E69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2020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8E692C" w:rsidRPr="001A1B47" w:rsidRDefault="008E692C" w:rsidP="008E69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8E692C" w:rsidRPr="001A1B47" w:rsidRDefault="008E692C" w:rsidP="008E69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578" w:type="dxa"/>
                  <w:vAlign w:val="center"/>
                </w:tcPr>
                <w:p w:rsidR="008E692C" w:rsidRPr="001A1B47" w:rsidRDefault="008E692C" w:rsidP="008E69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</w:tr>
            <w:tr w:rsidR="008E692C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92C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92C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E692C" w:rsidRPr="001A1B47" w:rsidTr="00827133">
              <w:tc>
                <w:tcPr>
                  <w:tcW w:w="3846" w:type="dxa"/>
                  <w:gridSpan w:val="5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E692C" w:rsidRPr="001A1B47" w:rsidRDefault="008E692C" w:rsidP="008E692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9B6" w:rsidRDefault="005D49B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60E" w:rsidRPr="001A1B47" w:rsidRDefault="00EF460E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8E692C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4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2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Pr="001A1B47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4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2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(mezun Sayısı)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Hizmetleri(Vaaz sayısı)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2" w:type="dxa"/>
            <w:gridSpan w:val="4"/>
          </w:tcPr>
          <w:p w:rsidR="008E692C" w:rsidRPr="001A1B47" w:rsidRDefault="008E692C" w:rsidP="008E69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10" w:rsidRPr="001A1B47" w:rsidRDefault="00A8421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5B343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Aile v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e Sosyal </w:t>
            </w:r>
            <w:r>
              <w:rPr>
                <w:b/>
                <w:color w:val="000000" w:themeColor="text1"/>
                <w:sz w:val="24"/>
                <w:szCs w:val="24"/>
              </w:rPr>
              <w:t>Hizmetler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Horsunlu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Nazilli Haluk Alıcık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Akbük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Pamukören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Ev:  22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5B34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 w:rsidR="005B3438"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 xml:space="preserve">denetimindeki 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CD29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201</w:t>
            </w:r>
            <w:r w:rsidR="008D6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CD2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734558" w:rsidRDefault="007345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Devlet Memurları Kanununa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Kanuna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52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91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52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52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E29" w:rsidRDefault="002D5E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4E" w:rsidRDefault="006F084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1-Görevleri(Kısaca)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A1B47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B51E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>Sanayi Kuruluşlarında Toplam İstihdam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51EF">
              <w:rPr>
                <w:rFonts w:ascii="Times New Roman" w:eastAsia="Times New Roman" w:hAnsi="Times New Roman" w:cs="Times New Roman"/>
              </w:rPr>
              <w:t xml:space="preserve">Edilen 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Yapı Malzemeleri Ür.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449B8" w:rsidRDefault="008E692C" w:rsidP="008E692C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  <w:vAlign w:val="center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Sayısı: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Sitesi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Edilen Kişi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FC517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449B8" w:rsidRDefault="008E692C" w:rsidP="008E692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D04E74" w:rsidRDefault="008E692C" w:rsidP="008E692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324C4E">
        <w:tc>
          <w:tcPr>
            <w:tcW w:w="9293" w:type="dxa"/>
            <w:gridSpan w:val="13"/>
          </w:tcPr>
          <w:p w:rsidR="008E692C" w:rsidRPr="00F92B01" w:rsidRDefault="008E692C" w:rsidP="008E69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8E692C" w:rsidRPr="001A1B47" w:rsidTr="00DB6D4C">
        <w:tc>
          <w:tcPr>
            <w:tcW w:w="1950" w:type="dxa"/>
            <w:gridSpan w:val="2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8E692C" w:rsidRPr="00F92B01" w:rsidRDefault="008E692C" w:rsidP="008E692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8E692C" w:rsidRPr="00F92B01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</w:tcPr>
          <w:p w:rsidR="008E692C" w:rsidRPr="00F92B01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8E692C" w:rsidRPr="00E7369F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2455C4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8E692C" w:rsidRPr="001A1B47" w:rsidRDefault="008E692C" w:rsidP="008E692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2D5E29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Firma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Pr="0029505D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8E692C" w:rsidRPr="0029505D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8E692C" w:rsidRPr="0029505D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F92B01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8E692C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TOPLAM istihdam</w:t>
            </w:r>
          </w:p>
        </w:tc>
        <w:tc>
          <w:tcPr>
            <w:tcW w:w="1276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1950" w:type="dxa"/>
            <w:gridSpan w:val="2"/>
            <w:vMerge/>
            <w:vAlign w:val="center"/>
          </w:tcPr>
          <w:p w:rsidR="008E692C" w:rsidRPr="001A1B47" w:rsidRDefault="008E692C" w:rsidP="008E692C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8E692C" w:rsidRPr="001A1B47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8E692C" w:rsidRPr="001A1B47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8E692C" w:rsidRPr="001A1B47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8E692C" w:rsidRPr="001A1B47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8E692C" w:rsidRPr="004E74BE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8E692C" w:rsidRPr="004E74BE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8E692C" w:rsidRPr="004E74BE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8E692C" w:rsidRPr="004E74BE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8E692C" w:rsidRPr="004E74BE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8E692C" w:rsidRPr="004E74BE" w:rsidRDefault="008E692C" w:rsidP="008E692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8E692C" w:rsidRPr="00ED28E2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A1B47" w:rsidRDefault="008E692C" w:rsidP="008E692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DB6D4C">
        <w:tc>
          <w:tcPr>
            <w:tcW w:w="4644" w:type="dxa"/>
            <w:gridSpan w:val="6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9B6" w:rsidRDefault="005D49B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8E692C" w:rsidRPr="001A1B47" w:rsidTr="008E692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04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Destek 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Destek Tutarı 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4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 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  :</w:t>
            </w:r>
          </w:p>
        </w:tc>
        <w:tc>
          <w:tcPr>
            <w:tcW w:w="1867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5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3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1594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:</w:t>
            </w:r>
          </w:p>
        </w:tc>
        <w:tc>
          <w:tcPr>
            <w:tcW w:w="2032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26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91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F02058">
        <w:tc>
          <w:tcPr>
            <w:tcW w:w="1740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:</w:t>
            </w:r>
          </w:p>
        </w:tc>
        <w:tc>
          <w:tcPr>
            <w:tcW w:w="197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F02058">
        <w:tc>
          <w:tcPr>
            <w:tcW w:w="371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Pr="001A1B47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1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1591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1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1591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5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2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1618" w:type="dxa"/>
            <w:gridSpan w:val="2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15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  <w:vAlign w:val="center"/>
          </w:tcPr>
          <w:p w:rsidR="008E692C" w:rsidRPr="001A1B4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633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8E692C" w:rsidRPr="001A1B47" w:rsidTr="008E692C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2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7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45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1A1B4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9107F7" w:rsidRDefault="008E692C" w:rsidP="008E692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22F5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+GSS)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Kapsamı(GSS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Kapsamı(Yeşilkart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2C" w:rsidRPr="009107F7" w:rsidRDefault="008E692C" w:rsidP="008E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-Sosyal Güvenlik Kapsamının (yeşil Kart Hariç)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Default="008E692C" w:rsidP="008E6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Sosyal Güvenlik Kapsamındaki Emeklilerin Toplam İl Nüfusuna Oranı(%)</w:t>
            </w:r>
          </w:p>
          <w:p w:rsidR="008E692C" w:rsidRPr="009107F7" w:rsidRDefault="008E692C" w:rsidP="008E6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9107F7" w:rsidRDefault="008E692C" w:rsidP="008E692C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9107F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Default="008E692C" w:rsidP="008E692C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Aktif Çalışan Kişi Sayısı</w:t>
            </w: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Aktif Çalışanların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Emeklilerin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Bakmakla yükümlü tutulanların 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8E692C" w:rsidRPr="001A1B47" w:rsidTr="008E692C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0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1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engelli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8- İşsizlik ödeneğini hak eden 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7E1568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556CE2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İşkur’ca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İşkur-Halkeğitim İşbirliği ile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2C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2C" w:rsidRPr="001A1B47" w:rsidRDefault="008E692C" w:rsidP="008E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317E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Çevre</w:t>
            </w:r>
            <w:r w:rsidR="00317EAA">
              <w:rPr>
                <w:rFonts w:ascii="Times New Roman" w:eastAsia="Times New Roman" w:hAnsi="Times New Roman" w:cs="Times New Roman"/>
                <w:b/>
                <w:color w:val="FF0000"/>
              </w:rPr>
              <w:t>, Şehircilik ve İklim Değişikliği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77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88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8E692C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(Düzenli  Depolama)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-Düzenli Çöp Deponi Sahası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Düzenli Çöp Deponi Sahası isimleri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 sa.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Tıbbi Atık Sterilizasyon Üni. isimleri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-Ambalaj Atıkları Ayırma Te.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Ambalaj Atıkları Ayırma Te. isimleri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İdari Para Cezası Miktarları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-Özel Yapı Laboratuarı Sayısı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-Müdürlüğümüz Laboratuar Deney Sayıları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Oranı :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(micro-g/m3)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-Partiküler madde Konsantrasyon miktarı (micro g/m3)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-Doğal sit Alanı Sayısı        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C30D95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8E692C" w:rsidRPr="00C30D95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8E692C" w:rsidRPr="00C30D95" w:rsidRDefault="008E692C" w:rsidP="008E692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yapılan çalışmalar </w:t>
            </w:r>
          </w:p>
          <w:p w:rsidR="008E692C" w:rsidRPr="0029505D" w:rsidRDefault="008E692C" w:rsidP="008E69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</w:p>
        </w:tc>
        <w:tc>
          <w:tcPr>
            <w:tcW w:w="5503" w:type="dxa"/>
            <w:gridSpan w:val="8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560" w:type="dxa"/>
            <w:gridSpan w:val="4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990"/>
        <w:gridCol w:w="990"/>
      </w:tblGrid>
      <w:tr w:rsidR="008E692C" w:rsidRPr="001A1B47" w:rsidTr="008E692C">
        <w:trPr>
          <w:trHeight w:val="714"/>
        </w:trPr>
        <w:tc>
          <w:tcPr>
            <w:tcW w:w="3452" w:type="dxa"/>
            <w:vMerge w:val="restart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60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54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1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90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0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E692C">
        <w:trPr>
          <w:trHeight w:val="370"/>
        </w:trPr>
        <w:tc>
          <w:tcPr>
            <w:tcW w:w="3452" w:type="dxa"/>
            <w:vMerge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4" w:type="dxa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KATI ATIK GÖSTERGELERİ(İl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 Mevcudiyeti(Var/Yok)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Kompost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8E692C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8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9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27" w:type="dxa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8B16C3">
        <w:tc>
          <w:tcPr>
            <w:tcW w:w="372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72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72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8B16C3">
        <w:tc>
          <w:tcPr>
            <w:tcW w:w="3721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8E692C">
              <w:rPr>
                <w:rFonts w:ascii="Times New Roman" w:eastAsia="Times New Roman" w:hAnsi="Times New Roman" w:cs="Times New Roman"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E692C">
        <w:trPr>
          <w:trHeight w:val="85"/>
        </w:trPr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4606" w:type="dxa"/>
          </w:tcPr>
          <w:p w:rsidR="00BE2468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06" w:type="dxa"/>
          </w:tcPr>
          <w:p w:rsidR="00BE2468" w:rsidRPr="001A1B47" w:rsidRDefault="00BE246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Atıksu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E6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28" w:type="dxa"/>
            <w:gridSpan w:val="3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3" w:type="dxa"/>
            <w:gridSpan w:val="3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55" w:type="dxa"/>
            <w:gridSpan w:val="2"/>
            <w:vAlign w:val="center"/>
          </w:tcPr>
          <w:p w:rsidR="008E692C" w:rsidRPr="001A1B47" w:rsidRDefault="008E692C" w:rsidP="008E69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8E692C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c>
          <w:tcPr>
            <w:tcW w:w="11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c>
          <w:tcPr>
            <w:tcW w:w="11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c>
          <w:tcPr>
            <w:tcW w:w="1110" w:type="dxa"/>
            <w:gridSpan w:val="2"/>
            <w:vMerge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8E692C" w:rsidRPr="001A1B47" w:rsidRDefault="008E692C" w:rsidP="008E692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92C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8E692C" w:rsidRPr="001A1B47" w:rsidRDefault="008E692C" w:rsidP="008E69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urum Adı 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7D4221">
        <w:tc>
          <w:tcPr>
            <w:tcW w:w="3200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04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713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59" w:type="dxa"/>
            <w:gridSpan w:val="3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7D4221">
        <w:tc>
          <w:tcPr>
            <w:tcW w:w="3200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713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7D4221">
        <w:tc>
          <w:tcPr>
            <w:tcW w:w="3200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713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7D4221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7D4221" w:rsidRPr="00170331" w:rsidRDefault="007D4221" w:rsidP="007D4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7D4221" w:rsidRPr="0029505D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7D4221" w:rsidRPr="0029505D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   (MW)</w:t>
            </w:r>
          </w:p>
        </w:tc>
        <w:tc>
          <w:tcPr>
            <w:tcW w:w="2001" w:type="dxa"/>
            <w:gridSpan w:val="3"/>
            <w:vAlign w:val="center"/>
          </w:tcPr>
          <w:p w:rsidR="007D4221" w:rsidRPr="0029505D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(GWh)</w:t>
            </w:r>
          </w:p>
        </w:tc>
        <w:tc>
          <w:tcPr>
            <w:tcW w:w="1171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C2598A">
        <w:trPr>
          <w:trHeight w:val="246"/>
        </w:trPr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85"/>
        </w:trPr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85"/>
        </w:trPr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309"/>
        </w:trPr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746FE4">
        <w:trPr>
          <w:trHeight w:val="270"/>
        </w:trPr>
        <w:tc>
          <w:tcPr>
            <w:tcW w:w="9293" w:type="dxa"/>
            <w:gridSpan w:val="14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 Elektrik Santralleri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İsimleri, Kurulu Güçleri (MW)</w:t>
            </w: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3200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7D4221" w:rsidRPr="0029505D" w:rsidRDefault="007D4221" w:rsidP="007D42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7D4221" w:rsidRPr="0029505D" w:rsidRDefault="007D4221" w:rsidP="007D422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7D4221" w:rsidRPr="0029505D" w:rsidRDefault="007D4221" w:rsidP="007D422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7D4221" w:rsidRPr="0029505D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(MW)</w:t>
            </w: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4-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rPr>
          <w:trHeight w:val="270"/>
        </w:trPr>
        <w:tc>
          <w:tcPr>
            <w:tcW w:w="4617" w:type="dxa"/>
            <w:gridSpan w:val="5"/>
          </w:tcPr>
          <w:p w:rsidR="007D4221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221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E351CE">
        <w:tc>
          <w:tcPr>
            <w:tcW w:w="9293" w:type="dxa"/>
            <w:gridSpan w:val="1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7D4221" w:rsidRPr="001A1B47" w:rsidTr="00C2598A">
        <w:tc>
          <w:tcPr>
            <w:tcW w:w="3200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Tenör ve Kalitesi</w:t>
            </w:r>
          </w:p>
        </w:tc>
        <w:tc>
          <w:tcPr>
            <w:tcW w:w="1459" w:type="dxa"/>
            <w:gridSpan w:val="3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27133">
        <w:tc>
          <w:tcPr>
            <w:tcW w:w="9293" w:type="dxa"/>
            <w:gridSpan w:val="1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7D4221" w:rsidRPr="001A1B47" w:rsidTr="00C2598A">
        <w:tc>
          <w:tcPr>
            <w:tcW w:w="3200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7D4221">
        <w:trPr>
          <w:gridAfter w:val="1"/>
          <w:wAfter w:w="146" w:type="dxa"/>
          <w:trHeight w:val="427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7D4221">
        <w:trPr>
          <w:gridAfter w:val="1"/>
          <w:wAfter w:w="146" w:type="dxa"/>
          <w:trHeight w:val="977"/>
        </w:trPr>
        <w:tc>
          <w:tcPr>
            <w:tcW w:w="9318" w:type="dxa"/>
            <w:gridSpan w:val="19"/>
          </w:tcPr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Pr="001A1B47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1-İSTATİSTİKİ VERİLER(İl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Rüzgar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Kapasitesi-GWh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Rüzgar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1-Aydın İli Enerji İletim Hattı Toplam Uzunluğu :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Oranı     (%)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(Yıl İçerisinde Anlık Çekilen Maksimum Güç,Mega Watt)(MW)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(Megawatt)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6D7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68" w:rsidRPr="001A1B47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ilindeki çıkış noktalarından teslim edilen doğalgaz (stdm3)’ın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           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3" w:type="dxa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(KWh)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-Diğer  :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Elekt. Tüketim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Toplamı(KWh)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2-)İl Geneli Abone Gruplarına göreElektrik Tüketim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Elektrik Tüketimi Toplamı(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3-)Aydın İlinde Kişi Başına düşen Elektrik Tüketimi(KWh)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4-)Türkiye Genelinde Kişi Başına düşen Elektrik Tüketimi 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300"/>
        </w:trPr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5-)Toplam Kayıp-Kaçak Oranı  (%)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495" w:type="dxa"/>
            <w:vMerge w:val="restart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a-)İletim Hat Kayıpları oranı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495" w:type="dxa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b-)Kaçak Kullanım Oranı    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6-)Kayda Değer Diğer İstatistiki Veriler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Rüzgar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(Aydem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Kapasitesi-GWh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Kapasitesi-GWh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Biyogaz Çevrim Santralleri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 xml:space="preserve">İlimizde  Enerji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(Megawatt)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ENERYA AYDIN GAZ DAĞITIM 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>AYDIN İLİ DOĞALĞAZ DAĞITIMI HAKKINDA GENEL BİLGİ :</w:t>
      </w:r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6D7C66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C02" w:rsidRPr="00874414">
              <w:rPr>
                <w:rFonts w:ascii="Times New Roman" w:hAnsi="Times New Roman" w:cs="Times New Roman"/>
                <w:sz w:val="24"/>
                <w:szCs w:val="24"/>
              </w:rPr>
              <w:t>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3-Söke 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91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6D13D2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6D13D2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7D4221" w:rsidRPr="001A1B47" w:rsidRDefault="007D4221" w:rsidP="007D422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7D4221" w:rsidRPr="003C0EC3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Sayısı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İsimleri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7D4221" w:rsidRPr="003C0EC3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7D4221" w:rsidRPr="003C0EC3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7D4221" w:rsidRPr="003C0EC3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7D4221" w:rsidRPr="0045149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7D4221" w:rsidRPr="003C0EC3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D45C24">
        <w:tc>
          <w:tcPr>
            <w:tcW w:w="3714" w:type="dxa"/>
            <w:gridSpan w:val="6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Adnan Menderes Yurt Müd.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Hacı Mustafa Efendizade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7D4221" w:rsidRPr="001A1B47" w:rsidTr="00956018">
        <w:trPr>
          <w:trHeight w:val="397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62" w:type="dxa"/>
            <w:gridSpan w:val="7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48" w:type="dxa"/>
            <w:gridSpan w:val="5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05" w:type="dxa"/>
            <w:gridSpan w:val="3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D4221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 Genel Arazi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 Arazisi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 Ormanlık Alan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a-)Verimli ormanlık alan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b-)Bozuk ormanlık alan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 Nitelikteki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Kuru Tarım Alanı (Ha)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Zeytin Ve Meyvelikler  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 Bitkileri(Pamuk)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Hububa  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 Bahçe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 Bitkileri</w:t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bottom"/>
          </w:tcPr>
          <w:p w:rsidR="007D4221" w:rsidRPr="001A1B47" w:rsidRDefault="007D4221" w:rsidP="007D422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Diğer Ürünler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9063" w:type="dxa"/>
            <w:gridSpan w:val="25"/>
            <w:vAlign w:val="bottom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 Durumu</w:t>
            </w: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Bitkisel üretim miktarı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Sebzeler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Meyveler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 xml:space="preserve">Örtüaltı(sebze ve meyve miktarı)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Tarla ürünleri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 üretim değeri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0F0292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Canlı Hayvanlar üretim değeri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9107F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Hayvansal Ürünler Değeri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 Hayvanı Sayısı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Et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a-) Beyaz et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b-) Kırmızı et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 Ürünleri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Kultur Balıkçılığı miktarı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OSB’ler</w:t>
            </w:r>
          </w:p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7D4221" w:rsidRPr="0029505D" w:rsidRDefault="007D4221" w:rsidP="007D422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7D4221" w:rsidRPr="0029505D" w:rsidRDefault="007D4221" w:rsidP="007D42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Merge/>
            <w:vAlign w:val="center"/>
          </w:tcPr>
          <w:p w:rsidR="007D4221" w:rsidRPr="0029505D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Merge/>
            <w:vAlign w:val="center"/>
          </w:tcPr>
          <w:p w:rsidR="007D4221" w:rsidRPr="0029505D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Merge/>
            <w:vAlign w:val="center"/>
          </w:tcPr>
          <w:p w:rsidR="007D4221" w:rsidRPr="0029505D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7D4221" w:rsidRPr="0029505D" w:rsidRDefault="007D4221" w:rsidP="007D422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7D4221" w:rsidRPr="0029505D" w:rsidRDefault="007D4221" w:rsidP="007D422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6D2CE3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>Programı Ekonomik Yatırımlar(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6D2CE3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(Çiftçi-Dekar-üretim 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6D2CE3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Tarımın Türkiye         </w:t>
            </w:r>
          </w:p>
          <w:p w:rsidR="007D4221" w:rsidRPr="006D2CE3" w:rsidRDefault="007D4221" w:rsidP="007D422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(%)         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6D2CE3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Grubu-Üretici-Dekar-üretim)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toprak tahlili sayısı(adet)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yaprak tahlili sayısı(adet)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sulama suyu tahlili sayısı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: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Default="007D4221" w:rsidP="007D4221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7D4221" w:rsidRPr="001A1B47" w:rsidRDefault="007D4221" w:rsidP="007D4221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Ürün Adı :</w:t>
            </w:r>
          </w:p>
        </w:tc>
        <w:tc>
          <w:tcPr>
            <w:tcW w:w="585" w:type="dxa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9" w:type="dxa"/>
            <w:gridSpan w:val="5"/>
            <w:vAlign w:val="center"/>
          </w:tcPr>
          <w:p w:rsidR="007D4221" w:rsidRPr="001A1B47" w:rsidRDefault="007D4221" w:rsidP="007D422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9063" w:type="dxa"/>
            <w:gridSpan w:val="25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ihracatına izin verilen ürünler 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 miktarları (Kg)</w:t>
            </w: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Ürün Adı :</w:t>
            </w:r>
          </w:p>
        </w:tc>
        <w:tc>
          <w:tcPr>
            <w:tcW w:w="2669" w:type="dxa"/>
            <w:gridSpan w:val="1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2822" w:type="dxa"/>
            <w:gridSpan w:val="9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Kuru incir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9063" w:type="dxa"/>
            <w:gridSpan w:val="25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7D4221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7D4221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üretim yeri   sayısı 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a)Gerçekleşen denetim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b)Alınan numune 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c-)Kesilen idari para cezası sayısı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d-)Kesilen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 Alınan numune </w:t>
            </w:r>
          </w:p>
        </w:tc>
        <w:tc>
          <w:tcPr>
            <w:tcW w:w="2654" w:type="dxa"/>
            <w:gridSpan w:val="11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  <w:vAlign w:val="center"/>
          </w:tcPr>
          <w:p w:rsidR="007D4221" w:rsidRPr="001A1B47" w:rsidRDefault="007D4221" w:rsidP="007D42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8B16C3">
        <w:tc>
          <w:tcPr>
            <w:tcW w:w="357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D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D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D4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’ın Payı(%)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221" w:rsidRPr="00C308CE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7D4221" w:rsidRPr="00C308CE" w:rsidRDefault="007D4221" w:rsidP="007D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67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81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221" w:rsidRPr="00C308CE" w:rsidRDefault="007D4221" w:rsidP="007D4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Erbeyli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9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7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8B16C3">
        <w:tc>
          <w:tcPr>
            <w:tcW w:w="3694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21" w:rsidRPr="001A1B47" w:rsidTr="008B16C3">
        <w:tc>
          <w:tcPr>
            <w:tcW w:w="3694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Hizmetiçi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221" w:rsidRPr="001A1B47" w:rsidTr="00A36BD7">
        <w:tc>
          <w:tcPr>
            <w:tcW w:w="4095" w:type="dxa"/>
            <w:gridSpan w:val="5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00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6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53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Hizmetiçi Eğitim</w:t>
            </w: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1759" w:type="dxa"/>
            <w:gridSpan w:val="2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4095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4095" w:type="dxa"/>
            <w:gridSpan w:val="5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4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A36BD7">
        <w:tc>
          <w:tcPr>
            <w:tcW w:w="3692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14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4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49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9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9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9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4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Tır(Adet/Araç) (Adet/Araç)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7D4221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4" w:type="dxa"/>
            <w:vAlign w:val="center"/>
          </w:tcPr>
          <w:p w:rsidR="007D4221" w:rsidRPr="001A1B47" w:rsidRDefault="007D4221" w:rsidP="007D42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Diğerleri(Motor)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  <w:vAlign w:val="center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4221" w:rsidRPr="001A1B47" w:rsidTr="00A36BD7">
        <w:tc>
          <w:tcPr>
            <w:tcW w:w="3622" w:type="dxa"/>
            <w:gridSpan w:val="4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D4221" w:rsidRPr="001A1B47" w:rsidRDefault="007D4221" w:rsidP="007D422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2E342A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342A" w:rsidRPr="001A1B47" w:rsidTr="00A36BD7">
        <w:tc>
          <w:tcPr>
            <w:tcW w:w="3873" w:type="dxa"/>
            <w:gridSpan w:val="5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24" w:type="dxa"/>
            <w:gridSpan w:val="2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43" w:type="dxa"/>
            <w:gridSpan w:val="2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56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2E342A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2E342A" w:rsidRPr="00AC2085" w:rsidRDefault="002E342A" w:rsidP="002E342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3873" w:type="dxa"/>
            <w:gridSpan w:val="5"/>
            <w:vAlign w:val="center"/>
          </w:tcPr>
          <w:p w:rsidR="002E342A" w:rsidRPr="0007268A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 ve Sanatkârları Odalar</w:t>
            </w:r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07268A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 Odas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07268A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2E342A" w:rsidRPr="0007268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07268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 Borsas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2E342A" w:rsidRPr="00C20021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2E342A" w:rsidRPr="00C20021" w:rsidRDefault="002E342A" w:rsidP="002E34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3E7E83" w:rsidRDefault="002E342A" w:rsidP="002E342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3E7E83" w:rsidRDefault="002E342A" w:rsidP="002E342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2E342A" w:rsidRPr="00C20021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AC2085" w:rsidRDefault="002E342A" w:rsidP="002E342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AC2085" w:rsidRDefault="002E342A" w:rsidP="002E342A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2E342A" w:rsidRPr="00B67680" w:rsidRDefault="002E342A" w:rsidP="002E34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E342A" w:rsidRPr="00B67680" w:rsidRDefault="002E342A" w:rsidP="002E34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E342A" w:rsidRPr="00B67680" w:rsidRDefault="002E342A" w:rsidP="002E34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2E342A" w:rsidRPr="00B67680" w:rsidRDefault="002E342A" w:rsidP="002E34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2E342A" w:rsidRPr="00AC2085" w:rsidRDefault="002E342A" w:rsidP="002E34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AC2085" w:rsidRDefault="002E342A" w:rsidP="002E34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E342A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2E342A" w:rsidRPr="00AC2085" w:rsidRDefault="002E342A" w:rsidP="002E34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AC2085" w:rsidRDefault="002E342A" w:rsidP="002E34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2E342A" w:rsidRPr="00B67680" w:rsidRDefault="002E342A" w:rsidP="002E342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2E342A" w:rsidRPr="00C20021" w:rsidRDefault="002E342A" w:rsidP="002E34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3E7E83" w:rsidRDefault="002E342A" w:rsidP="002E342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3E7E83" w:rsidRDefault="002E342A" w:rsidP="002E342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2E342A" w:rsidRPr="00C20021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2E342A" w:rsidRPr="00C20021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Şikayetleri</w:t>
            </w: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 Başvuru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Lehine Sonuçlanan Şikayet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Aleyhine Sonuçlanan Şikayet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Tük. Sorunlar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2E342A" w:rsidRPr="00C20021" w:rsidRDefault="002E342A" w:rsidP="002E342A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Şikayeti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1429" w:type="dxa"/>
            <w:gridSpan w:val="2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C20021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 Tüketici Şikayetleri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 Denetimleri</w:t>
            </w:r>
          </w:p>
          <w:p w:rsidR="002E342A" w:rsidRPr="00B6259C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Firma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Ürün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Uygulanan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Başlıca Denetlenen Ürünler 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E342A" w:rsidRPr="00B6259C" w:rsidRDefault="002E342A" w:rsidP="002E342A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Şirket Sayısı </w:t>
            </w:r>
          </w:p>
        </w:tc>
        <w:tc>
          <w:tcPr>
            <w:tcW w:w="2444" w:type="dxa"/>
            <w:gridSpan w:val="3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 Şirket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2E342A" w:rsidRPr="00B6259C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Limited  Şirket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2E342A" w:rsidRPr="00B6259C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 veya Kolektif Şirket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2E342A" w:rsidRPr="00B6259C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2E342A" w:rsidRPr="00B6259C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2E342A" w:rsidRPr="00B6259C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2E342A" w:rsidRPr="00AF351B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 kooperatifi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2E342A" w:rsidRDefault="002E342A" w:rsidP="002E3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2E342A" w:rsidRPr="00AF351B" w:rsidRDefault="002E342A" w:rsidP="002E342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 Kooperatif sayısı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3873" w:type="dxa"/>
            <w:gridSpan w:val="5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3873" w:type="dxa"/>
            <w:gridSpan w:val="5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A36BD7">
        <w:tc>
          <w:tcPr>
            <w:tcW w:w="3873" w:type="dxa"/>
            <w:gridSpan w:val="5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2E342A">
              <w:rPr>
                <w:rFonts w:ascii="Times New Roman" w:eastAsia="Times New Roman" w:hAnsi="Times New Roman" w:cs="Times New Roman"/>
                <w:b/>
              </w:rPr>
              <w:t>3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555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E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2E342A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2E342A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KARŞI.İŞLENEN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2E342A" w:rsidRPr="001A1B47" w:rsidRDefault="002E342A" w:rsidP="002E3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2E342A" w:rsidRPr="00F8420E" w:rsidRDefault="002E342A" w:rsidP="002E34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KAÇAKÇILIK/ORGANİZE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2E342A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2E342A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2E342A" w:rsidRPr="001A1B47" w:rsidRDefault="002E342A" w:rsidP="002E342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59"/>
        </w:trPr>
        <w:tc>
          <w:tcPr>
            <w:tcW w:w="277" w:type="dxa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56"/>
        </w:trPr>
        <w:tc>
          <w:tcPr>
            <w:tcW w:w="277" w:type="dxa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37"/>
        </w:trPr>
        <w:tc>
          <w:tcPr>
            <w:tcW w:w="277" w:type="dxa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47"/>
        </w:trPr>
        <w:tc>
          <w:tcPr>
            <w:tcW w:w="277" w:type="dxa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57"/>
        </w:trPr>
        <w:tc>
          <w:tcPr>
            <w:tcW w:w="277" w:type="dxa"/>
            <w:vMerge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42A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F57085" w:rsidRPr="001A1B47" w:rsidTr="00827133">
        <w:trPr>
          <w:trHeight w:val="388"/>
        </w:trPr>
        <w:tc>
          <w:tcPr>
            <w:tcW w:w="3708" w:type="dxa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2E342A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F57085" w:rsidRPr="001A1B47" w:rsidRDefault="002E342A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F57085" w:rsidRPr="001A1B47" w:rsidRDefault="002E342A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F57085" w:rsidRPr="001A1B47" w:rsidRDefault="002E342A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5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4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7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3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508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F57085" w:rsidRPr="001A1B47" w:rsidTr="00827133">
        <w:trPr>
          <w:trHeight w:val="456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9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3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2E342A" w:rsidRPr="001A1B47" w:rsidTr="00827133">
        <w:trPr>
          <w:trHeight w:val="377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2E342A" w:rsidRPr="001A1B47" w:rsidTr="00827133">
        <w:trPr>
          <w:trHeight w:val="346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1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65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8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3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53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9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5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2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51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61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42A" w:rsidRPr="001A1B47" w:rsidTr="00827133">
        <w:trPr>
          <w:trHeight w:val="344"/>
        </w:trPr>
        <w:tc>
          <w:tcPr>
            <w:tcW w:w="4248" w:type="dxa"/>
            <w:vAlign w:val="center"/>
          </w:tcPr>
          <w:p w:rsidR="002E342A" w:rsidRPr="001A1B47" w:rsidRDefault="002E342A" w:rsidP="002E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2E342A" w:rsidRPr="001A1B47" w:rsidRDefault="002E342A" w:rsidP="002E3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76"/>
        <w:gridCol w:w="429"/>
        <w:gridCol w:w="859"/>
        <w:gridCol w:w="859"/>
        <w:gridCol w:w="859"/>
        <w:gridCol w:w="859"/>
        <w:gridCol w:w="859"/>
        <w:gridCol w:w="859"/>
        <w:gridCol w:w="859"/>
        <w:gridCol w:w="429"/>
        <w:gridCol w:w="429"/>
        <w:gridCol w:w="429"/>
        <w:gridCol w:w="429"/>
        <w:gridCol w:w="429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 ( TL.)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1D72D0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1D72D0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1D72D0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1D72D0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1D72D0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1D72D0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81485C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3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D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D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1D72D0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14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02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41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9" w:type="dxa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1D72D0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6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A1394B" w:rsidRPr="001A1B47" w:rsidTr="00827133">
        <w:trPr>
          <w:trHeight w:val="388"/>
        </w:trPr>
        <w:tc>
          <w:tcPr>
            <w:tcW w:w="370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1394B" w:rsidRPr="001A1B47" w:rsidTr="00827133">
        <w:trPr>
          <w:trHeight w:val="355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1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34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7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3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0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508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1D72D0" w:rsidRPr="001A1B47" w:rsidTr="00827133">
        <w:trPr>
          <w:trHeight w:val="456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D72D0" w:rsidRPr="001A1B47" w:rsidTr="00827133">
        <w:trPr>
          <w:trHeight w:val="354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50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2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51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61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4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39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63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1D72D0" w:rsidRPr="001A1B47" w:rsidTr="00827133">
        <w:trPr>
          <w:trHeight w:val="377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D72D0" w:rsidRPr="001A1B47" w:rsidTr="00827133">
        <w:trPr>
          <w:trHeight w:val="346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1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65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8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3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53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9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5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2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51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61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44"/>
        </w:trPr>
        <w:tc>
          <w:tcPr>
            <w:tcW w:w="4248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1D72D0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1D72D0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1D72D0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1D72D0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Mobese sayıları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1D72D0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1D72D0" w:rsidRPr="001A1B47" w:rsidTr="00827133">
        <w:trPr>
          <w:trHeight w:val="377"/>
        </w:trPr>
        <w:tc>
          <w:tcPr>
            <w:tcW w:w="20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827133">
        <w:trPr>
          <w:trHeight w:val="346"/>
        </w:trPr>
        <w:tc>
          <w:tcPr>
            <w:tcW w:w="2032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1"/>
        </w:trPr>
        <w:tc>
          <w:tcPr>
            <w:tcW w:w="2032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1"/>
        </w:trPr>
        <w:tc>
          <w:tcPr>
            <w:tcW w:w="2032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827133">
        <w:trPr>
          <w:trHeight w:val="341"/>
        </w:trPr>
        <w:tc>
          <w:tcPr>
            <w:tcW w:w="2032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1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2D0" w:rsidRPr="001A1B47" w:rsidTr="00A36BD7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6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c>
          <w:tcPr>
            <w:tcW w:w="3621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1A1B47" w:rsidTr="00A36BD7">
        <w:tc>
          <w:tcPr>
            <w:tcW w:w="3621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2D0" w:rsidRPr="007C6538" w:rsidTr="001D72D0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2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6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75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1D72D0" w:rsidRPr="00997207" w:rsidRDefault="001D72D0" w:rsidP="001D72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99720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7C6538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4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2D0" w:rsidRPr="000F3F17" w:rsidTr="001D72D0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5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ve Doğal Mineralli  Su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A1048C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A1048C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526D71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4161FA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0F3F17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1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98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Nüfus Artış Oranı(%)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İl/İlçe Nüfus Sayısı Oranı(%)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62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80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Uluslar arası Aile Cüzdanı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10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116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178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Red Edilen Başvuru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26"/>
        </w:trPr>
        <w:tc>
          <w:tcPr>
            <w:tcW w:w="333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26"/>
        </w:trPr>
        <w:tc>
          <w:tcPr>
            <w:tcW w:w="3337" w:type="dxa"/>
            <w:gridSpan w:val="5"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226"/>
        </w:trPr>
        <w:tc>
          <w:tcPr>
            <w:tcW w:w="3337" w:type="dxa"/>
            <w:gridSpan w:val="5"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</w:t>
            </w:r>
          </w:p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1D72D0" w:rsidRPr="00903373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5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6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7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0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2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1D72D0" w:rsidRPr="0099720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1D72D0" w:rsidRPr="0099720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1D72D0" w:rsidRPr="0099720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1D72D0" w:rsidRPr="0099720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99720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Aydın’da olan Kamu Yararına Çalışan Dernek Merkezi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  <w:vAlign w:val="center"/>
          </w:tcPr>
          <w:p w:rsidR="001D72D0" w:rsidRPr="00882CC6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94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 xml:space="preserve">Yardım Toplama İzni Verilen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Uluslararası Teşekküller ve İşbirliği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9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6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92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D72D0" w:rsidRPr="00B67839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B67839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B67839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ve Bölgesel TV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B67839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Yerel ve Bölgesel TV İsmi ve Yeri</w:t>
            </w:r>
          </w:p>
        </w:tc>
        <w:tc>
          <w:tcPr>
            <w:tcW w:w="5507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D014D0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D014D0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  <w:vAlign w:val="center"/>
          </w:tcPr>
          <w:p w:rsidR="001D72D0" w:rsidRPr="00D014D0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A60CE">
        <w:tc>
          <w:tcPr>
            <w:tcW w:w="3556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lastRenderedPageBreak/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1D72D0" w:rsidRPr="00520524" w:rsidTr="001D72D0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1D72D0" w:rsidRPr="00520524" w:rsidRDefault="001D72D0" w:rsidP="001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4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5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78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2000F3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Aydın İlinde İşlem Yapılan  Düzensiz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2000F3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Yapılan  Diğer  Düzensiz Göçmenlerin Ülkelere Göre Dağılımı </w:t>
            </w:r>
          </w:p>
          <w:p w:rsidR="001D72D0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2000F3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D0" w:rsidRPr="00520524" w:rsidRDefault="001D72D0" w:rsidP="001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D72D0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2D0" w:rsidRPr="00520524" w:rsidRDefault="001D72D0" w:rsidP="001D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4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8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9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FF3A70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trHeight w:val="292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trHeight w:val="125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Kısmensoruşturma izni verilmemesine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rince verilen cezanın </w:t>
            </w:r>
            <w:r w:rsidRPr="001A1B47">
              <w:rPr>
                <w:rFonts w:ascii="Times New Roman" w:eastAsia="Times New Roman" w:hAnsi="Times New Roman" w:cs="Times New Roman"/>
              </w:rPr>
              <w:lastRenderedPageBreak/>
              <w:t>kaldırılmasına/reddine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Red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İstişari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3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09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659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53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ins w:id="18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19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827133"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88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879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638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1D72D0" w:rsidRPr="001A1B47" w:rsidRDefault="001D72D0" w:rsidP="001D72D0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1D72D0" w:rsidRPr="001A1B47" w:rsidTr="00A878C9"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A878C9">
        <w:tc>
          <w:tcPr>
            <w:tcW w:w="2350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3250B5" w:rsidTr="00FB6AB4">
        <w:tc>
          <w:tcPr>
            <w:tcW w:w="3556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9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6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92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FF3A7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281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8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4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605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Kurum Adı: Aydın Valiliği - AB ve Dış İlişkiler Koordinasyon Merkezi</w:t>
            </w: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F3A70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(Kısaca)   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F3A70" w:rsidRPr="001A1B47" w:rsidTr="00FF3A70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D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D72D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D72D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F3A70" w:rsidRPr="001A1B47" w:rsidTr="00FF3A70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FF3A70" w:rsidRPr="001A1B47" w:rsidTr="00FF3A70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F3A70" w:rsidTr="001000C6">
              <w:tc>
                <w:tcPr>
                  <w:tcW w:w="9209" w:type="dxa"/>
                </w:tcPr>
                <w:p w:rsidR="00FF3A70" w:rsidRPr="00370C46" w:rsidRDefault="00FF3A70" w:rsidP="00FF3A70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FF3A70" w:rsidRPr="00947F2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Pr="00947F2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: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9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4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38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Ziy. Açık Ören Yeri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Geneli 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Sinema Sayısı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0B12E1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FF3A70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Belediyelere ait(Adet)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FF3A70" w:rsidRPr="002C3DF1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   </w:t>
            </w:r>
            <w:r w:rsidRPr="001A1B47">
              <w:rPr>
                <w:rFonts w:ascii="Times New Roman" w:eastAsia="Times New Roman" w:hAnsi="Times New Roman" w:cs="Times New Roman"/>
              </w:rPr>
              <w:t>(Bakanlık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6050A1" w:rsidRDefault="00FF3A70" w:rsidP="00FF3A7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İşletme</w:t>
            </w:r>
          </w:p>
          <w:p w:rsidR="00FF3A70" w:rsidRPr="001A1B47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FF3A70" w:rsidRPr="001A1B47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FF3A70" w:rsidRDefault="00FF3A70" w:rsidP="00FF3A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1A1B47" w:rsidRDefault="00FF3A70" w:rsidP="00FF3A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lastRenderedPageBreak/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055A9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F93788" w:rsidRDefault="00FF3A70" w:rsidP="00FF3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055A9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70C46">
              <w:rPr>
                <w:rFonts w:ascii="Times New Roman" w:eastAsia="Times New Roman" w:hAnsi="Times New Roman" w:cs="Times New Roman"/>
              </w:rPr>
              <w:t>-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5-Diğer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FF3A70" w:rsidRPr="005A2F4D" w:rsidRDefault="00FF3A70" w:rsidP="00FF3A7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2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6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1D72D0" w:rsidRPr="0071731F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46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7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606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/Tahsil Oranı(%)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İçindeki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Payı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1D72D0" w:rsidRPr="002C3DF1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Gelir – Gider Oranı(%)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Gelir. Aydın Payı(Tahsilât) (%)</w:t>
            </w: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90" w:type="dxa"/>
            <w:gridSpan w:val="4"/>
            <w:vAlign w:val="center"/>
          </w:tcPr>
          <w:p w:rsidR="001D72D0" w:rsidRPr="006773A8" w:rsidRDefault="001D72D0" w:rsidP="001D72D0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1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605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282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a-)Öğretmenevi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BB1A86" w:rsidTr="00AF40EF"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1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68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Aydın İli okur yazar oranında;İller arası sıralamadaki yeri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Aydın İl Geneli Okullaşma Oranı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 Geneli Okullaşma Oranı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-Önlisans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-Yükseköğrenime geçiş oranı (%)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-Türkiye geneli bir dersliğe düşen 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geneli Bir dersliğe düşen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İlköğretim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-Genel Lise </w:t>
            </w: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74DE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(Engeliler)   Okul sayısı 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Teknolojileri)sınıfı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öğrenci.sayı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Öğrenci 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1D72D0" w:rsidRPr="00BB1A86" w:rsidRDefault="001D72D0" w:rsidP="001D72D0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70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Öğretmen  sayısı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Öğretmen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1D72D0" w:rsidRPr="00BB1A86" w:rsidRDefault="001D72D0" w:rsidP="001D72D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315"/>
        </w:trPr>
        <w:tc>
          <w:tcPr>
            <w:tcW w:w="9212" w:type="dxa"/>
            <w:gridSpan w:val="18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1D72D0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1D72D0" w:rsidRPr="00B74DE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 Yurtlar</w:t>
            </w: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D72D0" w:rsidRPr="005A6A50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BB1A86" w:rsidTr="00F77B06">
        <w:trPr>
          <w:trHeight w:val="300"/>
        </w:trPr>
        <w:tc>
          <w:tcPr>
            <w:tcW w:w="332" w:type="dxa"/>
            <w:vMerge/>
          </w:tcPr>
          <w:p w:rsidR="001D72D0" w:rsidRPr="00B74DE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300"/>
        </w:trPr>
        <w:tc>
          <w:tcPr>
            <w:tcW w:w="332" w:type="dxa"/>
            <w:vMerge/>
          </w:tcPr>
          <w:p w:rsidR="001D72D0" w:rsidRPr="00B74DE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F77B06">
        <w:trPr>
          <w:trHeight w:val="300"/>
        </w:trPr>
        <w:tc>
          <w:tcPr>
            <w:tcW w:w="332" w:type="dxa"/>
            <w:vMerge/>
          </w:tcPr>
          <w:p w:rsidR="001D72D0" w:rsidRPr="00B74DE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Yararlanan öğrenci sayısı :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: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465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300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17-Halk Eğitim Merkezi Kursları</w:t>
            </w:r>
          </w:p>
        </w:tc>
        <w:tc>
          <w:tcPr>
            <w:tcW w:w="5151" w:type="dxa"/>
            <w:gridSpan w:val="7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25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1-)Genel Kurslar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a-)Açılan Kurs Sayısı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315"/>
        </w:trPr>
        <w:tc>
          <w:tcPr>
            <w:tcW w:w="741" w:type="dxa"/>
            <w:gridSpan w:val="6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94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2-)Mesleki ve Teknik Kurslar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17"/>
        </w:trPr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3-)Okuma Yazma Kursları 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rPr>
          <w:trHeight w:val="254"/>
        </w:trPr>
        <w:tc>
          <w:tcPr>
            <w:tcW w:w="4061" w:type="dxa"/>
            <w:gridSpan w:val="11"/>
          </w:tcPr>
          <w:p w:rsidR="001D72D0" w:rsidRPr="00DE4293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4-)Diğer Kurslar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BB1A86" w:rsidTr="00AF40EF">
        <w:tc>
          <w:tcPr>
            <w:tcW w:w="4061" w:type="dxa"/>
            <w:gridSpan w:val="11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D72D0" w:rsidRPr="00BB1A8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 Öğretmen ve Öğrenci Durumu (20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 (Özel Eğit.Ok.Dahil)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(202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(3 - 5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(4 - 5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155A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1D72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3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1-İlkokul (Anaokulu Dahil)Sayısı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0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1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C5669B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1D72D0" w:rsidRPr="00F87A52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D72D0" w:rsidRPr="00F87A52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D72D0" w:rsidRPr="00F87A52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D72D0" w:rsidRPr="00F87A52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9A21B5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Önlisans Düzeyindeki Yüksekokul Sayısı </w:t>
            </w:r>
          </w:p>
        </w:tc>
        <w:tc>
          <w:tcPr>
            <w:tcW w:w="1384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 Düzeyindeki Yüksekokul Sayısı isimleri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1D72D0" w:rsidRPr="009A21B5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D72D0" w:rsidRPr="009A21B5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D72D0" w:rsidRPr="009A21B5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D72D0" w:rsidRPr="009A21B5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1D72D0" w:rsidRPr="009A21B5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370C46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-ADÜ  kaynaklı bilimsel yayın 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5002" w:type="dxa"/>
            <w:gridSpan w:val="7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5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4099" w:type="dxa"/>
            <w:gridSpan w:val="6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87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15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47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4099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Kooperatif  Sulamaları   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4099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 Hacimleri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-Çine Topçam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-Çine Adnan Menderes 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2-Çine Topçam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5-Çine Adnan Menderes  Barajı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663727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Plan. sulama Tesisleri (Ha)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D72D0" w:rsidRPr="001A1B47" w:rsidRDefault="001D72D0" w:rsidP="001D72D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halinde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D72D0" w:rsidRPr="001A1B47" w:rsidRDefault="001D72D0" w:rsidP="001D72D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75"/>
        </w:trPr>
        <w:tc>
          <w:tcPr>
            <w:tcW w:w="4099" w:type="dxa"/>
            <w:gridSpan w:val="6"/>
          </w:tcPr>
          <w:p w:rsidR="001D72D0" w:rsidRPr="00663727" w:rsidRDefault="001D72D0" w:rsidP="001D72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75"/>
        </w:trPr>
        <w:tc>
          <w:tcPr>
            <w:tcW w:w="4099" w:type="dxa"/>
            <w:gridSpan w:val="6"/>
          </w:tcPr>
          <w:p w:rsidR="001D72D0" w:rsidRPr="00663727" w:rsidRDefault="001D72D0" w:rsidP="001D72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75"/>
        </w:trPr>
        <w:tc>
          <w:tcPr>
            <w:tcW w:w="4099" w:type="dxa"/>
            <w:gridSpan w:val="6"/>
          </w:tcPr>
          <w:p w:rsidR="001D72D0" w:rsidRPr="00AC472C" w:rsidRDefault="001D72D0" w:rsidP="001D72D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4099" w:type="dxa"/>
            <w:gridSpan w:val="6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4099" w:type="dxa"/>
            <w:gridSpan w:val="6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9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7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-Dikilen Fidan Sayısı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-Halka Bedelsiz Dağıtılan Fidan Sayısı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D72D0" w:rsidRPr="001B7931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1D72D0" w:rsidRPr="0099114D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 sonu Orman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AC472C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c>
          <w:tcPr>
            <w:tcW w:w="4212" w:type="dxa"/>
            <w:gridSpan w:val="7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450"/>
        </w:trPr>
        <w:tc>
          <w:tcPr>
            <w:tcW w:w="4212" w:type="dxa"/>
            <w:gridSpan w:val="7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1D72D0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(Tl)</w:t>
                  </w: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D72D0" w:rsidRPr="00370C46" w:rsidRDefault="001D72D0" w:rsidP="001D72D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1D72D0" w:rsidRPr="003250B5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vAlign w:val="center"/>
                </w:tcPr>
                <w:p w:rsidR="001D72D0" w:rsidRPr="003250B5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22" w:type="dxa"/>
                  <w:vAlign w:val="center"/>
                </w:tcPr>
                <w:p w:rsidR="001D72D0" w:rsidRPr="003250B5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9" w:type="dxa"/>
                  <w:vAlign w:val="center"/>
                </w:tcPr>
                <w:p w:rsidR="001D72D0" w:rsidRPr="003250B5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(m3)</w:t>
                  </w:r>
                </w:p>
              </w:tc>
              <w:tc>
                <w:tcPr>
                  <w:tcW w:w="104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2D0" w:rsidRPr="00370C46" w:rsidTr="00E01795">
              <w:tc>
                <w:tcPr>
                  <w:tcW w:w="2509" w:type="dxa"/>
                  <w:vAlign w:val="center"/>
                </w:tcPr>
                <w:p w:rsidR="001D72D0" w:rsidRPr="00370C46" w:rsidRDefault="001D72D0" w:rsidP="001D72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D72D0" w:rsidRPr="00370C46" w:rsidRDefault="001D72D0" w:rsidP="001D72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D72D0" w:rsidRPr="00370C46" w:rsidRDefault="001D72D0" w:rsidP="001D72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713370" w:rsidRDefault="0071337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 :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5003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3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1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2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6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D72D0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D72D0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10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6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D72D0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D72D0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D72D0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827133">
        <w:trPr>
          <w:jc w:val="center"/>
        </w:trPr>
        <w:tc>
          <w:tcPr>
            <w:tcW w:w="4747" w:type="dxa"/>
            <w:gridSpan w:val="8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9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321DC5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 Yağış Miktarı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321DC5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3-Ortalama Yağışlı Gün Sayısı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Nem Miktarı (%)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Rüzgar Hızı (m/sn)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Yerel Basınç    (mb)          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0" w:type="dxa"/>
            <w:gridSpan w:val="4"/>
            <w:vAlign w:val="bottom"/>
          </w:tcPr>
          <w:p w:rsidR="001D72D0" w:rsidRPr="001A1B47" w:rsidRDefault="001D72D0" w:rsidP="001D72D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Sağlık  Müdürlüğü,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Sağlık  Müdürlüğünce;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Halk Sağlığı Müdürlüğü, Kamu Hastaneleri Birliği Genel 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 Geneli Toplamı)</w:t>
            </w:r>
          </w:p>
        </w:tc>
        <w:tc>
          <w:tcPr>
            <w:tcW w:w="1168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7" w:type="dxa"/>
            <w:gridSpan w:val="3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59" w:type="dxa"/>
            <w:gridSpan w:val="4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2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SAYISI(Devlet, Özel, Enteğre İlçe Hastanesi, Üniver. Ar. Uy. Has.) </w:t>
            </w:r>
          </w:p>
        </w:tc>
        <w:tc>
          <w:tcPr>
            <w:tcW w:w="1168" w:type="dxa"/>
            <w:gridSpan w:val="4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1D72D0" w:rsidRPr="00C65F38" w:rsidRDefault="001D72D0" w:rsidP="001D72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merkezleri 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11-Halk Sağlığı Laboratuarı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Laboratuarı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12-Kanser Erken Teshis ve Tarama Merkezi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Teshis ve Tarama Merkezi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a-)İl Merkezinde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b-)İlçelerde 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ile  Özel poliklinikler sayısı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ile  Özel       Polikliniklerin Adları 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a-)Devlet Hastaneleri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b-)Entegre İlçe Hastaneleri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c-)ADÜ Uyg. Ve Araş.Has.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d-)Özel Hastaneler           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düşen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a-)Uzman Hekim 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sayısı    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b-)Pratisyen Hekim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c-)Asistan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e-)Hemşire sayısı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f-)Ebe Sayısı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g-)Sağlık Memuru 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h-)Laboratuar ve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Tekn. Sayısı 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i-)Diğer Sağlık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F029D2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-Ayakta  tedavi 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Hızı(Binde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(Binde)   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ACİL SAĞLIK HİZMETLERİ ÇALIŞMALARI</w:t>
            </w:r>
          </w:p>
        </w:tc>
      </w:tr>
      <w:tr w:rsidR="001D72D0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1D72D0" w:rsidTr="00126DB2">
              <w:tc>
                <w:tcPr>
                  <w:tcW w:w="9209" w:type="dxa"/>
                  <w:gridSpan w:val="2"/>
                  <w:vAlign w:val="center"/>
                </w:tcPr>
                <w:p w:rsidR="001D72D0" w:rsidRDefault="001D72D0" w:rsidP="001D72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1D72D0" w:rsidTr="00126DB2">
              <w:tc>
                <w:tcPr>
                  <w:tcW w:w="3228" w:type="dxa"/>
                </w:tcPr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D72D0" w:rsidRPr="00001CBF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1D72D0" w:rsidRDefault="001D72D0" w:rsidP="001D72D0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D72D0" w:rsidRPr="0056658A" w:rsidRDefault="001D72D0" w:rsidP="001D7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Hizmetten Çıkarılan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56658A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D72D0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72D0" w:rsidRPr="00DD7A6E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D72D0" w:rsidRPr="00DD7A6E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1D72D0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-Özel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 (Resmi+Özel)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Yeşil Recete Kontrolü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 Ürünü Recete Kontrolü</w:t>
            </w:r>
          </w:p>
        </w:tc>
        <w:tc>
          <w:tcPr>
            <w:tcW w:w="980" w:type="dxa"/>
            <w:gridSpan w:val="2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Verilen Eğitimler (Akılcı ilaç kullanımı farkındalık kapsamında v.b)</w:t>
            </w:r>
          </w:p>
        </w:tc>
        <w:tc>
          <w:tcPr>
            <w:tcW w:w="7218" w:type="dxa"/>
            <w:gridSpan w:val="18"/>
            <w:vAlign w:val="center"/>
          </w:tcPr>
          <w:p w:rsidR="001D72D0" w:rsidRPr="00DD7A6E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TSM’lerde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protez Laboratuarı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TSM’lerde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3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4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5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-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370C46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2-Yük taşımaları (ton)           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3-Yolcu taşımaları (adet)       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4-Yük taşıma gelirleri(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5-Yolcu taşıma gelirleri(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4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2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Adı: :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4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70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a)-Devlet Yolu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1D72D0" w:rsidRPr="00B60AFD" w:rsidRDefault="001D72D0" w:rsidP="001D72D0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1D72D0" w:rsidRPr="00B60AFD" w:rsidRDefault="001D72D0" w:rsidP="001D72D0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1D72D0" w:rsidRPr="00B60AFD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D72D0" w:rsidRPr="00B60AFD" w:rsidRDefault="001D72D0" w:rsidP="001D72D0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B60AFD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a)-İl Yolu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D72D0" w:rsidRPr="00B60AFD" w:rsidRDefault="001D72D0" w:rsidP="001D72D0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B60AFD" w:rsidRDefault="001D72D0" w:rsidP="001D72D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D72D0" w:rsidRPr="00B60AFD" w:rsidRDefault="001D72D0" w:rsidP="001D72D0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satıh cinsi</w:t>
            </w: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-Diğer(Km)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Dikilen Fidan sayısı(Adet)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>Kişi Başına Düşen Otomobil Sayısı :</w:t>
            </w:r>
          </w:p>
        </w:tc>
        <w:tc>
          <w:tcPr>
            <w:tcW w:w="5460" w:type="dxa"/>
            <w:gridSpan w:val="7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a)Türkiye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b)Aydın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4228A9" w:rsidTr="00140CAA">
        <w:tc>
          <w:tcPr>
            <w:tcW w:w="3832" w:type="dxa"/>
            <w:gridSpan w:val="5"/>
            <w:vAlign w:val="center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D72D0" w:rsidRPr="004228A9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713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: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723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04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5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40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D72D0" w:rsidRPr="001A1B47" w:rsidRDefault="001D72D0" w:rsidP="001D72D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723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Pr="001A1B47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  <w:vAlign w:val="center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7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29419B" w:rsidTr="00FB6AB4">
        <w:tc>
          <w:tcPr>
            <w:tcW w:w="3620" w:type="dxa"/>
            <w:gridSpan w:val="4"/>
            <w:vAlign w:val="center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  <w:vAlign w:val="center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  <w:vAlign w:val="center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 sayısı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  <w:vAlign w:val="center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D0" w:rsidRPr="0029419B" w:rsidTr="00FB6AB4">
        <w:tc>
          <w:tcPr>
            <w:tcW w:w="3620" w:type="dxa"/>
            <w:gridSpan w:val="4"/>
          </w:tcPr>
          <w:p w:rsidR="001D72D0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72D0" w:rsidRPr="0029419B" w:rsidRDefault="001D72D0" w:rsidP="001D7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Pr="001A1B47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7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5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1" w:type="dxa"/>
            <w:gridSpan w:val="4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21" w:type="dxa"/>
            <w:gridSpan w:val="4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32" w:type="dxa"/>
            <w:gridSpan w:val="5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3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1" w:type="dxa"/>
            <w:gridSpan w:val="2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2" w:type="dxa"/>
            <w:vAlign w:val="center"/>
          </w:tcPr>
          <w:p w:rsidR="001D72D0" w:rsidRPr="003250B5" w:rsidRDefault="001D72D0" w:rsidP="001D7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1D72D0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Didim Yat Limanı   </w:t>
            </w:r>
          </w:p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1499" w:type="dxa"/>
            <w:gridSpan w:val="2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32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32" w:type="dxa"/>
            <w:gridSpan w:val="5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72D0" w:rsidRPr="001A1B47" w:rsidTr="00FB6AB4">
        <w:tc>
          <w:tcPr>
            <w:tcW w:w="3632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72D0" w:rsidRPr="001A1B47" w:rsidTr="00FB6AB4">
        <w:tc>
          <w:tcPr>
            <w:tcW w:w="3632" w:type="dxa"/>
            <w:gridSpan w:val="5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D72D0">
              <w:rPr>
                <w:rFonts w:ascii="Times New Roman" w:eastAsia="Times New Roman" w:hAnsi="Times New Roman" w:cs="Times New Roman"/>
                <w:b/>
              </w:rPr>
              <w:t>3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6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lastRenderedPageBreak/>
              <w:t>TÜİK VERİLERİ</w:t>
            </w:r>
            <w:bookmarkEnd w:id="26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D7B87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1D72D0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4416A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4416A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250B5" w:rsidRDefault="004416A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D7B87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Default="00BD7B87" w:rsidP="00BD7B87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Yüzölçü</w:t>
            </w:r>
          </w:p>
          <w:p w:rsidR="00BD7B87" w:rsidRPr="003A060F" w:rsidRDefault="00BD7B87" w:rsidP="00BD7B87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Kadın Nüfüs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(%)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Boşanma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TÜFE(Bir önceki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256602" w:rsidRDefault="00BD7B87" w:rsidP="00BD7B8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(KWh)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okullaşma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kayıtlı araç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otomo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özel otomobil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7B87" w:rsidRPr="000F6E2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B87" w:rsidRPr="00781A0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BD7B87" w:rsidRPr="00781A0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 dağılımında;</w:t>
            </w: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BD7B87" w:rsidRPr="000F6E2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1449B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449B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449B8" w:rsidRDefault="00BD7B87" w:rsidP="00BD7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832"/>
        </w:trPr>
        <w:tc>
          <w:tcPr>
            <w:tcW w:w="15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244" w:rsidRDefault="009C424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 :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16A7" w:rsidRPr="001A1B47" w:rsidTr="001113BD">
        <w:tc>
          <w:tcPr>
            <w:tcW w:w="3628" w:type="dxa"/>
            <w:gridSpan w:val="6"/>
            <w:vAlign w:val="center"/>
          </w:tcPr>
          <w:p w:rsidR="004416A7" w:rsidRPr="001A1B47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7" w:name="_GoBack" w:colFirst="1" w:colLast="1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4416A7" w:rsidRPr="001A1B47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4416A7" w:rsidRPr="003250B5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34" w:type="dxa"/>
            <w:gridSpan w:val="2"/>
            <w:vAlign w:val="center"/>
          </w:tcPr>
          <w:p w:rsidR="004416A7" w:rsidRPr="003250B5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4416A7" w:rsidRPr="003250B5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63" w:type="dxa"/>
            <w:vAlign w:val="center"/>
          </w:tcPr>
          <w:p w:rsidR="004416A7" w:rsidRPr="003250B5" w:rsidRDefault="004416A7" w:rsidP="004416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bookmarkEnd w:id="27"/>
      <w:tr w:rsidR="004416A7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1-GEKA  Destekleri için İlimizde      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5-Teknik Destek  Sayısı</w:t>
            </w: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c>
          <w:tcPr>
            <w:tcW w:w="3628" w:type="dxa"/>
            <w:gridSpan w:val="6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c>
          <w:tcPr>
            <w:tcW w:w="3628" w:type="dxa"/>
            <w:gridSpan w:val="6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16A7" w:rsidRPr="001A1B47" w:rsidTr="001113BD">
        <w:tc>
          <w:tcPr>
            <w:tcW w:w="3628" w:type="dxa"/>
            <w:gridSpan w:val="6"/>
            <w:vAlign w:val="center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4416A7" w:rsidRPr="001A1B47" w:rsidRDefault="004416A7" w:rsidP="004416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D45" w:rsidRDefault="00755D45"/>
    <w:p w:rsidR="00A9544C" w:rsidRDefault="00A9544C"/>
    <w:p w:rsidR="00123CB5" w:rsidRDefault="00123CB5"/>
    <w:sectPr w:rsidR="00123CB5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F4" w:rsidRDefault="003911F4" w:rsidP="00AD0D88">
      <w:pPr>
        <w:spacing w:after="0" w:line="240" w:lineRule="auto"/>
      </w:pPr>
      <w:r>
        <w:separator/>
      </w:r>
    </w:p>
  </w:endnote>
  <w:endnote w:type="continuationSeparator" w:id="0">
    <w:p w:rsidR="003911F4" w:rsidRDefault="003911F4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F4" w:rsidRDefault="003911F4" w:rsidP="00AD0D88">
      <w:pPr>
        <w:spacing w:after="0" w:line="240" w:lineRule="auto"/>
      </w:pPr>
      <w:r>
        <w:separator/>
      </w:r>
    </w:p>
  </w:footnote>
  <w:footnote w:type="continuationSeparator" w:id="0">
    <w:p w:rsidR="003911F4" w:rsidRDefault="003911F4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5A01"/>
    <w:rsid w:val="00157BF5"/>
    <w:rsid w:val="00160982"/>
    <w:rsid w:val="00164D61"/>
    <w:rsid w:val="00164DF7"/>
    <w:rsid w:val="00170331"/>
    <w:rsid w:val="0017309F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D72D0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936F4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E342A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17EAA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1F4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6230"/>
    <w:rsid w:val="003F05C7"/>
    <w:rsid w:val="003F066A"/>
    <w:rsid w:val="003F4B1E"/>
    <w:rsid w:val="003F626C"/>
    <w:rsid w:val="003F677D"/>
    <w:rsid w:val="00400EDD"/>
    <w:rsid w:val="00404EAB"/>
    <w:rsid w:val="00405AF9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16A7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56B9"/>
    <w:rsid w:val="00556CE2"/>
    <w:rsid w:val="005601BC"/>
    <w:rsid w:val="00560CDB"/>
    <w:rsid w:val="00560FC6"/>
    <w:rsid w:val="005641C3"/>
    <w:rsid w:val="0056658A"/>
    <w:rsid w:val="005671CB"/>
    <w:rsid w:val="00576314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3438"/>
    <w:rsid w:val="005B53C9"/>
    <w:rsid w:val="005B673A"/>
    <w:rsid w:val="005C11EF"/>
    <w:rsid w:val="005C4151"/>
    <w:rsid w:val="005C443B"/>
    <w:rsid w:val="005C539C"/>
    <w:rsid w:val="005C7177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D7C66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3370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67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221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5831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E692C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5601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94B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44BE"/>
    <w:rsid w:val="00A55E9C"/>
    <w:rsid w:val="00A57C93"/>
    <w:rsid w:val="00A6043C"/>
    <w:rsid w:val="00A6126B"/>
    <w:rsid w:val="00A62067"/>
    <w:rsid w:val="00A626D3"/>
    <w:rsid w:val="00A63128"/>
    <w:rsid w:val="00A74C0E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D7B87"/>
    <w:rsid w:val="00BE06C4"/>
    <w:rsid w:val="00BE0A06"/>
    <w:rsid w:val="00BE2468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7A0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294C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0DF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085"/>
    <w:rsid w:val="00F57726"/>
    <w:rsid w:val="00F60C88"/>
    <w:rsid w:val="00F60D78"/>
    <w:rsid w:val="00F62908"/>
    <w:rsid w:val="00F66AEC"/>
    <w:rsid w:val="00F731C3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3A70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3258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43E9-8F1B-4012-AEAA-324FA86D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24585</Words>
  <Characters>140135</Characters>
  <Application>Microsoft Office Word</Application>
  <DocSecurity>0</DocSecurity>
  <Lines>1167</Lines>
  <Paragraphs>328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Gülşen KESKİN</cp:lastModifiedBy>
  <cp:revision>5</cp:revision>
  <cp:lastPrinted>2017-07-07T12:35:00Z</cp:lastPrinted>
  <dcterms:created xsi:type="dcterms:W3CDTF">2023-06-14T09:15:00Z</dcterms:created>
  <dcterms:modified xsi:type="dcterms:W3CDTF">2023-06-14T12:33:00Z</dcterms:modified>
</cp:coreProperties>
</file>